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2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3969"/>
        <w:gridCol w:w="142"/>
        <w:gridCol w:w="2929"/>
      </w:tblGrid>
      <w:tr w:rsidR="006F0F09" w:rsidRPr="006F0F09" w14:paraId="467F7C22" w14:textId="77777777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14:paraId="79162FE7" w14:textId="77777777" w:rsidR="006F0F09" w:rsidRPr="006F0F09" w:rsidRDefault="006F0F09" w:rsidP="00412AB1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3"/>
          </w:tcPr>
          <w:p w14:paraId="63389924" w14:textId="77777777" w:rsidR="006F0F09" w:rsidRPr="006F0F09" w:rsidRDefault="006F0F09" w:rsidP="00412AB1">
            <w:pPr>
              <w:jc w:val="center"/>
              <w:rPr>
                <w:b/>
                <w:sz w:val="20"/>
                <w:szCs w:val="20"/>
              </w:rPr>
            </w:pPr>
            <w:r w:rsidRPr="006F0F09">
              <w:rPr>
                <w:b/>
                <w:sz w:val="20"/>
                <w:szCs w:val="20"/>
              </w:rPr>
              <w:t>ΕΘΝΙΚΟ ΚΑΙ ΚΑΠΟΔΙΣΤΡΙΑΚΟ</w:t>
            </w:r>
          </w:p>
          <w:p w14:paraId="0D57ED65" w14:textId="77777777" w:rsidR="006F0F09" w:rsidRPr="006F0F09" w:rsidRDefault="006F0F09" w:rsidP="00412AB1">
            <w:pPr>
              <w:jc w:val="center"/>
              <w:rPr>
                <w:b/>
                <w:sz w:val="20"/>
                <w:szCs w:val="20"/>
              </w:rPr>
            </w:pPr>
            <w:r w:rsidRPr="006F0F09">
              <w:rPr>
                <w:b/>
                <w:sz w:val="20"/>
                <w:szCs w:val="20"/>
              </w:rPr>
              <w:t>ΠΑΝΕΠΙΣΤΗΜΙΟ ΑΘΗΝΩΝ</w:t>
            </w:r>
          </w:p>
          <w:p w14:paraId="013B0414" w14:textId="77777777" w:rsidR="006F0F09" w:rsidRPr="006F0F09" w:rsidRDefault="006F0F09" w:rsidP="00412A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9" w:type="dxa"/>
          </w:tcPr>
          <w:p w14:paraId="50181236" w14:textId="77777777" w:rsidR="006F0F09" w:rsidRPr="006F0F09" w:rsidRDefault="006F0F09" w:rsidP="00412AB1">
            <w:pPr>
              <w:rPr>
                <w:sz w:val="20"/>
                <w:szCs w:val="20"/>
              </w:rPr>
            </w:pPr>
          </w:p>
        </w:tc>
      </w:tr>
      <w:tr w:rsidR="006F0F09" w:rsidRPr="006F0F09" w14:paraId="22B18E6C" w14:textId="77777777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14:paraId="23C9F37A" w14:textId="77777777" w:rsidR="006F0F09" w:rsidRDefault="00F95788" w:rsidP="00412AB1">
            <w:pPr>
              <w:pStyle w:val="Heading2"/>
            </w:pPr>
            <w:r>
              <w:t>ΤΜΗΜΑ ΟΔΟΝΤΙΑΤΡΙΚΗΣ</w:t>
            </w:r>
          </w:p>
          <w:p w14:paraId="158E61F8" w14:textId="77777777" w:rsidR="00F95788" w:rsidRPr="00F95788" w:rsidRDefault="00F95788" w:rsidP="00F95788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 xml:space="preserve">    </w:t>
            </w:r>
            <w:r w:rsidRPr="00F95788">
              <w:rPr>
                <w:sz w:val="20"/>
                <w:lang w:eastAsia="ja-JP"/>
              </w:rPr>
              <w:t>ΣΧΟΛΗ ΕΠΙΣΤΗΜΩΝ ΥΓΕΙΑΣ</w:t>
            </w:r>
          </w:p>
          <w:p w14:paraId="125127FC" w14:textId="77777777" w:rsidR="00F95788" w:rsidRPr="00F95788" w:rsidRDefault="00F95788" w:rsidP="00F95788">
            <w:pPr>
              <w:rPr>
                <w:lang w:eastAsia="ja-JP"/>
              </w:rPr>
            </w:pPr>
            <w:r>
              <w:rPr>
                <w:sz w:val="20"/>
                <w:lang w:eastAsia="ja-JP"/>
              </w:rPr>
              <w:t xml:space="preserve">                         ΕΚ</w:t>
            </w:r>
            <w:r w:rsidRPr="00F95788">
              <w:rPr>
                <w:sz w:val="20"/>
                <w:lang w:eastAsia="ja-JP"/>
              </w:rPr>
              <w:t>ΠΑ</w:t>
            </w:r>
          </w:p>
        </w:tc>
        <w:tc>
          <w:tcPr>
            <w:tcW w:w="3969" w:type="dxa"/>
          </w:tcPr>
          <w:p w14:paraId="4E77AD90" w14:textId="77777777" w:rsidR="006F0F09" w:rsidRPr="006F0F09" w:rsidRDefault="00E4102B" w:rsidP="006F0F09">
            <w:pPr>
              <w:jc w:val="center"/>
              <w:rPr>
                <w:sz w:val="20"/>
                <w:szCs w:val="20"/>
              </w:rPr>
            </w:pPr>
            <w:r w:rsidRPr="00E4102B">
              <w:rPr>
                <w:noProof/>
                <w:sz w:val="20"/>
                <w:szCs w:val="20"/>
              </w:rPr>
              <w:pict w14:anchorId="052669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LOGO_UOA b_w" style="width:46.5pt;height:73.5pt;visibility:visible">
                  <v:imagedata r:id="rId7" o:title="LOGO_UOA b_w" croptop="8723f" cropbottom="9528f" cropleft="11595f" cropright="12259f"/>
                </v:shape>
              </w:pict>
            </w:r>
          </w:p>
        </w:tc>
        <w:tc>
          <w:tcPr>
            <w:tcW w:w="3071" w:type="dxa"/>
            <w:gridSpan w:val="2"/>
          </w:tcPr>
          <w:p w14:paraId="604A3DEF" w14:textId="77777777" w:rsidR="006F0F09" w:rsidRPr="006F0F09" w:rsidRDefault="00E4102B" w:rsidP="00412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ΘΗΒΩΝ 2 (ΓΟΥΔ</w:t>
            </w:r>
            <w:r>
              <w:rPr>
                <w:sz w:val="20"/>
                <w:szCs w:val="20"/>
                <w:lang w:val="en-US"/>
              </w:rPr>
              <w:t>H</w:t>
            </w:r>
            <w:r w:rsidR="006F0F09" w:rsidRPr="006F0F09">
              <w:rPr>
                <w:sz w:val="20"/>
                <w:szCs w:val="20"/>
              </w:rPr>
              <w:t>)</w:t>
            </w:r>
          </w:p>
          <w:p w14:paraId="1B36E4C0" w14:textId="77777777" w:rsidR="006F0F09" w:rsidRPr="006F0F09" w:rsidRDefault="006F0F09" w:rsidP="00412AB1">
            <w:pPr>
              <w:rPr>
                <w:sz w:val="20"/>
                <w:szCs w:val="20"/>
              </w:rPr>
            </w:pPr>
            <w:r w:rsidRPr="006F0F09">
              <w:rPr>
                <w:sz w:val="20"/>
                <w:szCs w:val="20"/>
              </w:rPr>
              <w:t>115 27 ΑΘΗΝΑ</w:t>
            </w:r>
          </w:p>
          <w:p w14:paraId="23F254F2" w14:textId="77777777" w:rsidR="006F0F09" w:rsidRPr="006F0F09" w:rsidRDefault="006F0F09" w:rsidP="00412AB1">
            <w:pPr>
              <w:rPr>
                <w:sz w:val="20"/>
                <w:szCs w:val="20"/>
              </w:rPr>
            </w:pPr>
          </w:p>
        </w:tc>
      </w:tr>
    </w:tbl>
    <w:p w14:paraId="10B19C28" w14:textId="77777777" w:rsidR="006F0F09" w:rsidRDefault="00F95788" w:rsidP="005701F4">
      <w:pPr>
        <w:spacing w:line="360" w:lineRule="auto"/>
        <w:jc w:val="center"/>
        <w:rPr>
          <w:b/>
          <w:sz w:val="36"/>
          <w:szCs w:val="3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D1160">
        <w:rPr>
          <w:sz w:val="22"/>
          <w:szCs w:val="22"/>
        </w:rPr>
        <w:t>ΗΜΕΡΟΜΗΝΙΑ</w:t>
      </w:r>
      <w:r>
        <w:rPr>
          <w:sz w:val="22"/>
          <w:szCs w:val="22"/>
        </w:rPr>
        <w:t xml:space="preserve"> __________</w:t>
      </w:r>
    </w:p>
    <w:p w14:paraId="08C0529F" w14:textId="77777777" w:rsidR="00F95788" w:rsidRDefault="00F95788" w:rsidP="005701F4">
      <w:pPr>
        <w:spacing w:line="360" w:lineRule="auto"/>
        <w:jc w:val="center"/>
        <w:rPr>
          <w:b/>
          <w:sz w:val="28"/>
          <w:szCs w:val="36"/>
        </w:rPr>
      </w:pPr>
    </w:p>
    <w:p w14:paraId="552E580E" w14:textId="77777777" w:rsidR="00736F24" w:rsidRPr="00F95788" w:rsidRDefault="005701F4" w:rsidP="005701F4">
      <w:pPr>
        <w:spacing w:line="360" w:lineRule="auto"/>
        <w:jc w:val="center"/>
        <w:rPr>
          <w:b/>
          <w:sz w:val="28"/>
          <w:szCs w:val="36"/>
        </w:rPr>
      </w:pPr>
      <w:r w:rsidRPr="00F95788">
        <w:rPr>
          <w:b/>
          <w:sz w:val="28"/>
          <w:szCs w:val="36"/>
        </w:rPr>
        <w:t>ΣΥΝΟΠΤΙΚΟ</w:t>
      </w:r>
      <w:r w:rsidR="00CB756C" w:rsidRPr="00F95788">
        <w:rPr>
          <w:b/>
          <w:sz w:val="28"/>
          <w:szCs w:val="36"/>
        </w:rPr>
        <w:t xml:space="preserve"> </w:t>
      </w:r>
      <w:r w:rsidR="00736F24" w:rsidRPr="00F95788">
        <w:rPr>
          <w:b/>
          <w:sz w:val="28"/>
          <w:szCs w:val="36"/>
        </w:rPr>
        <w:t>ΕΡΕΥΝΗΤΙΚΟ</w:t>
      </w:r>
      <w:r w:rsidR="00CB756C" w:rsidRPr="00F95788">
        <w:rPr>
          <w:b/>
          <w:sz w:val="28"/>
          <w:szCs w:val="36"/>
        </w:rPr>
        <w:t xml:space="preserve"> </w:t>
      </w:r>
      <w:r w:rsidRPr="00F95788">
        <w:rPr>
          <w:b/>
          <w:sz w:val="28"/>
          <w:szCs w:val="36"/>
        </w:rPr>
        <w:t>ΠΡΩΤΟΚΟΛΛΟ</w:t>
      </w:r>
    </w:p>
    <w:p w14:paraId="6DF4F710" w14:textId="77777777" w:rsidR="003320CB" w:rsidRPr="001D1160" w:rsidRDefault="003320CB" w:rsidP="004310BC">
      <w:pPr>
        <w:spacing w:line="360" w:lineRule="auto"/>
        <w:jc w:val="center"/>
        <w:rPr>
          <w:sz w:val="22"/>
          <w:szCs w:val="22"/>
        </w:rPr>
      </w:pPr>
      <w:r w:rsidRPr="001D1160">
        <w:rPr>
          <w:noProof/>
          <w:sz w:val="22"/>
          <w:szCs w:val="22"/>
        </w:rPr>
        <w:pict w14:anchorId="2DABE133">
          <v:line id="_x0000_s1028" style="position:absolute;left:0;text-align:left;z-index:1" from="-8.35pt,0" to="414.65pt,0" strokeweight="2.25pt"/>
        </w:pict>
      </w:r>
    </w:p>
    <w:p w14:paraId="69B702D1" w14:textId="77777777" w:rsidR="00736F24" w:rsidRPr="001D1160" w:rsidRDefault="00736F24" w:rsidP="004310BC">
      <w:pPr>
        <w:spacing w:line="360" w:lineRule="auto"/>
        <w:rPr>
          <w:b/>
          <w:sz w:val="22"/>
          <w:szCs w:val="22"/>
        </w:rPr>
      </w:pPr>
      <w:r w:rsidRPr="001D1160">
        <w:rPr>
          <w:b/>
          <w:sz w:val="22"/>
          <w:szCs w:val="22"/>
        </w:rPr>
        <w:t xml:space="preserve">ΤΙΤΛΟΣ </w:t>
      </w:r>
      <w:r w:rsidR="00F95788">
        <w:rPr>
          <w:b/>
          <w:sz w:val="22"/>
          <w:szCs w:val="22"/>
        </w:rPr>
        <w:t xml:space="preserve"> ΜΕΤΑΠΤΥΧΙΑΚΗΣ ΔΙΠΛΩΜΑΤΙΚΗΣ ΕΡΓΑΣΙΑΣ</w:t>
      </w:r>
      <w:r w:rsidRPr="001D1160">
        <w:rPr>
          <w:b/>
          <w:sz w:val="22"/>
          <w:szCs w:val="22"/>
        </w:rPr>
        <w:t>:</w:t>
      </w:r>
    </w:p>
    <w:p w14:paraId="2CF3FC3F" w14:textId="77777777" w:rsidR="003320CB" w:rsidRPr="001D1160" w:rsidRDefault="003320CB" w:rsidP="003320CB">
      <w:pPr>
        <w:tabs>
          <w:tab w:val="right" w:pos="8280"/>
        </w:tabs>
        <w:spacing w:line="360" w:lineRule="auto"/>
        <w:rPr>
          <w:sz w:val="22"/>
          <w:szCs w:val="22"/>
          <w:u w:val="single"/>
        </w:rPr>
      </w:pPr>
      <w:r w:rsidRPr="001D1160">
        <w:rPr>
          <w:sz w:val="22"/>
          <w:szCs w:val="22"/>
          <w:u w:val="single"/>
        </w:rPr>
        <w:tab/>
      </w:r>
      <w:r w:rsidRPr="001D1160">
        <w:rPr>
          <w:sz w:val="22"/>
          <w:szCs w:val="22"/>
          <w:u w:val="single"/>
        </w:rPr>
        <w:tab/>
      </w:r>
      <w:r w:rsidRPr="001D1160">
        <w:rPr>
          <w:sz w:val="22"/>
          <w:szCs w:val="22"/>
          <w:u w:val="single"/>
        </w:rPr>
        <w:tab/>
      </w:r>
    </w:p>
    <w:p w14:paraId="2720BB14" w14:textId="77777777" w:rsidR="00F95788" w:rsidRDefault="00F95788" w:rsidP="003320CB">
      <w:pPr>
        <w:tabs>
          <w:tab w:val="right" w:pos="8280"/>
        </w:tabs>
        <w:spacing w:line="360" w:lineRule="auto"/>
        <w:rPr>
          <w:b/>
          <w:sz w:val="22"/>
          <w:szCs w:val="22"/>
        </w:rPr>
      </w:pPr>
    </w:p>
    <w:p w14:paraId="2DB5BEF7" w14:textId="77777777" w:rsidR="00736F24" w:rsidRPr="001D1160" w:rsidRDefault="00F95788" w:rsidP="003320CB">
      <w:pPr>
        <w:tabs>
          <w:tab w:val="right" w:pos="8280"/>
        </w:tabs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ΟΝΟΜΑ ΜΕΤΑΠΤΥΧΙΑΚΟΥ ΦΟΙΤΗΤΗ</w:t>
      </w:r>
      <w:r w:rsidR="00736F24" w:rsidRPr="001D1160">
        <w:rPr>
          <w:b/>
          <w:sz w:val="22"/>
          <w:szCs w:val="22"/>
        </w:rPr>
        <w:t>:</w:t>
      </w:r>
      <w:r w:rsidR="003320CB" w:rsidRPr="001D1160">
        <w:rPr>
          <w:sz w:val="22"/>
          <w:szCs w:val="22"/>
          <w:u w:val="single"/>
        </w:rPr>
        <w:tab/>
      </w:r>
    </w:p>
    <w:p w14:paraId="306BD542" w14:textId="77777777" w:rsidR="00736F24" w:rsidRPr="00F95788" w:rsidRDefault="00F95788" w:rsidP="003320CB">
      <w:pPr>
        <w:tabs>
          <w:tab w:val="right" w:pos="8280"/>
        </w:tabs>
        <w:spacing w:line="360" w:lineRule="auto"/>
        <w:rPr>
          <w:b/>
          <w:sz w:val="22"/>
          <w:szCs w:val="22"/>
          <w:u w:val="single"/>
        </w:rPr>
      </w:pPr>
      <w:r w:rsidRPr="00F95788">
        <w:rPr>
          <w:b/>
          <w:sz w:val="22"/>
          <w:szCs w:val="22"/>
        </w:rPr>
        <w:t>ΕΙΔΙΚΕΥΣΗ ΠΜΣ</w:t>
      </w:r>
      <w:r w:rsidR="00736F24" w:rsidRPr="00F95788">
        <w:rPr>
          <w:b/>
          <w:sz w:val="22"/>
          <w:szCs w:val="22"/>
        </w:rPr>
        <w:t>:</w:t>
      </w:r>
      <w:r w:rsidR="003320CB" w:rsidRPr="00F95788">
        <w:rPr>
          <w:sz w:val="22"/>
          <w:szCs w:val="22"/>
          <w:u w:val="single"/>
        </w:rPr>
        <w:tab/>
      </w:r>
    </w:p>
    <w:p w14:paraId="33E1226A" w14:textId="77777777" w:rsidR="00736F24" w:rsidRPr="00F95788" w:rsidRDefault="00F95788" w:rsidP="003320CB">
      <w:pPr>
        <w:tabs>
          <w:tab w:val="right" w:pos="8280"/>
        </w:tabs>
        <w:spacing w:line="360" w:lineRule="auto"/>
        <w:rPr>
          <w:sz w:val="22"/>
          <w:szCs w:val="22"/>
        </w:rPr>
      </w:pPr>
      <w:r w:rsidRPr="00F95788">
        <w:rPr>
          <w:sz w:val="22"/>
          <w:szCs w:val="22"/>
        </w:rPr>
        <w:t>Έτος φοίτησης</w:t>
      </w:r>
      <w:r w:rsidRPr="00F95788">
        <w:rPr>
          <w:b/>
          <w:sz w:val="22"/>
          <w:szCs w:val="22"/>
        </w:rPr>
        <w:t>:</w:t>
      </w:r>
      <w:r w:rsidRPr="001D1160">
        <w:rPr>
          <w:sz w:val="22"/>
          <w:szCs w:val="22"/>
        </w:rPr>
        <w:t>_________________</w:t>
      </w:r>
      <w:r w:rsidRPr="00F95788">
        <w:rPr>
          <w:sz w:val="22"/>
          <w:szCs w:val="22"/>
        </w:rPr>
        <w:t xml:space="preserve"> </w:t>
      </w:r>
    </w:p>
    <w:p w14:paraId="5EF20363" w14:textId="77777777" w:rsidR="00736F24" w:rsidRPr="001D1160" w:rsidRDefault="00736F24" w:rsidP="004310BC">
      <w:pPr>
        <w:spacing w:line="360" w:lineRule="auto"/>
        <w:rPr>
          <w:sz w:val="22"/>
          <w:szCs w:val="22"/>
        </w:rPr>
      </w:pPr>
      <w:r w:rsidRPr="001D1160">
        <w:rPr>
          <w:sz w:val="22"/>
          <w:szCs w:val="22"/>
        </w:rPr>
        <w:t>Τηλ</w:t>
      </w:r>
      <w:r w:rsidR="00F95788">
        <w:rPr>
          <w:sz w:val="22"/>
          <w:szCs w:val="22"/>
        </w:rPr>
        <w:t>. κινητό</w:t>
      </w:r>
      <w:r w:rsidRPr="001D1160">
        <w:rPr>
          <w:sz w:val="22"/>
          <w:szCs w:val="22"/>
        </w:rPr>
        <w:t>:</w:t>
      </w:r>
      <w:r w:rsidR="00F95788">
        <w:rPr>
          <w:sz w:val="22"/>
          <w:szCs w:val="22"/>
        </w:rPr>
        <w:t xml:space="preserve">_______________           </w:t>
      </w:r>
      <w:r w:rsidRPr="001D1160">
        <w:rPr>
          <w:sz w:val="22"/>
          <w:szCs w:val="22"/>
          <w:lang w:val="en-US"/>
        </w:rPr>
        <w:t>E</w:t>
      </w:r>
      <w:r w:rsidRPr="001D1160">
        <w:rPr>
          <w:sz w:val="22"/>
          <w:szCs w:val="22"/>
        </w:rPr>
        <w:t>-</w:t>
      </w:r>
      <w:r w:rsidRPr="001D1160">
        <w:rPr>
          <w:sz w:val="22"/>
          <w:szCs w:val="22"/>
          <w:lang w:val="en-US"/>
        </w:rPr>
        <w:t>mail</w:t>
      </w:r>
      <w:r w:rsidRPr="001D1160">
        <w:rPr>
          <w:sz w:val="22"/>
          <w:szCs w:val="22"/>
        </w:rPr>
        <w:t>:</w:t>
      </w:r>
      <w:r w:rsidR="003320CB" w:rsidRPr="001D1160">
        <w:rPr>
          <w:sz w:val="22"/>
          <w:szCs w:val="22"/>
        </w:rPr>
        <w:t>_</w:t>
      </w:r>
      <w:r w:rsidR="00322CBB" w:rsidRPr="001D1160">
        <w:rPr>
          <w:sz w:val="22"/>
          <w:szCs w:val="22"/>
        </w:rPr>
        <w:t>___</w:t>
      </w:r>
      <w:r w:rsidR="003320CB" w:rsidRPr="001D1160">
        <w:rPr>
          <w:sz w:val="22"/>
          <w:szCs w:val="22"/>
        </w:rPr>
        <w:t>_____________</w:t>
      </w:r>
    </w:p>
    <w:p w14:paraId="0578E6BA" w14:textId="77777777" w:rsidR="00F95788" w:rsidRDefault="00F95788" w:rsidP="00F95788">
      <w:pPr>
        <w:tabs>
          <w:tab w:val="right" w:pos="8280"/>
        </w:tabs>
        <w:spacing w:line="360" w:lineRule="auto"/>
        <w:rPr>
          <w:b/>
          <w:sz w:val="22"/>
          <w:szCs w:val="22"/>
        </w:rPr>
      </w:pPr>
    </w:p>
    <w:p w14:paraId="0A38276B" w14:textId="77777777" w:rsidR="00F95788" w:rsidRPr="001D1160" w:rsidRDefault="00F95788" w:rsidP="00F95788">
      <w:pPr>
        <w:tabs>
          <w:tab w:val="right" w:pos="8280"/>
        </w:tabs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ΟΝΟΜΑ ΕΠΙΒΛΕΠΟΝΤΑ ΚΑΘΗΓΗΤΗ</w:t>
      </w:r>
      <w:r w:rsidRPr="001D1160">
        <w:rPr>
          <w:b/>
          <w:sz w:val="22"/>
          <w:szCs w:val="22"/>
        </w:rPr>
        <w:t>:</w:t>
      </w:r>
      <w:r w:rsidRPr="001D1160">
        <w:rPr>
          <w:sz w:val="22"/>
          <w:szCs w:val="22"/>
          <w:u w:val="single"/>
        </w:rPr>
        <w:tab/>
      </w:r>
    </w:p>
    <w:p w14:paraId="274CF00A" w14:textId="77777777" w:rsidR="00564E67" w:rsidRPr="005701F4" w:rsidRDefault="00564E67" w:rsidP="004310BC">
      <w:pPr>
        <w:spacing w:line="360" w:lineRule="auto"/>
        <w:rPr>
          <w:sz w:val="22"/>
          <w:szCs w:val="22"/>
        </w:rPr>
      </w:pPr>
    </w:p>
    <w:p w14:paraId="4DA18400" w14:textId="77777777" w:rsidR="00736F24" w:rsidRPr="001D1160" w:rsidRDefault="00601641" w:rsidP="004310BC">
      <w:pPr>
        <w:spacing w:line="360" w:lineRule="auto"/>
        <w:rPr>
          <w:sz w:val="22"/>
          <w:szCs w:val="22"/>
        </w:rPr>
      </w:pPr>
      <w:r w:rsidRPr="005701F4">
        <w:rPr>
          <w:sz w:val="22"/>
          <w:szCs w:val="22"/>
        </w:rPr>
        <w:tab/>
      </w:r>
      <w:r w:rsidRPr="005701F4">
        <w:rPr>
          <w:sz w:val="22"/>
          <w:szCs w:val="22"/>
        </w:rPr>
        <w:tab/>
      </w:r>
      <w:r w:rsidR="00736F24" w:rsidRPr="001D1160">
        <w:rPr>
          <w:sz w:val="22"/>
          <w:szCs w:val="22"/>
        </w:rPr>
        <w:tab/>
      </w:r>
      <w:r w:rsidR="00736F24" w:rsidRPr="001D1160">
        <w:rPr>
          <w:sz w:val="22"/>
          <w:szCs w:val="22"/>
        </w:rPr>
        <w:tab/>
      </w:r>
      <w:r w:rsidR="00736F24" w:rsidRPr="001D1160">
        <w:rPr>
          <w:sz w:val="22"/>
          <w:szCs w:val="22"/>
        </w:rPr>
        <w:tab/>
      </w:r>
      <w:r w:rsidR="00736F24" w:rsidRPr="001D1160">
        <w:rPr>
          <w:sz w:val="22"/>
          <w:szCs w:val="22"/>
        </w:rPr>
        <w:tab/>
      </w:r>
      <w:r w:rsidR="00736F24" w:rsidRPr="001D1160">
        <w:rPr>
          <w:sz w:val="22"/>
          <w:szCs w:val="22"/>
        </w:rPr>
        <w:tab/>
      </w:r>
      <w:r w:rsidR="006F0F09">
        <w:rPr>
          <w:sz w:val="22"/>
          <w:szCs w:val="22"/>
        </w:rPr>
        <w:t xml:space="preserve"> </w:t>
      </w:r>
    </w:p>
    <w:p w14:paraId="4851E212" w14:textId="77777777" w:rsidR="00601641" w:rsidRDefault="00F95788" w:rsidP="00601641">
      <w:pPr>
        <w:spacing w:line="360" w:lineRule="auto"/>
        <w:rPr>
          <w:sz w:val="22"/>
          <w:szCs w:val="22"/>
        </w:rPr>
      </w:pPr>
      <w:r w:rsidRPr="00F95788">
        <w:rPr>
          <w:sz w:val="20"/>
          <w:szCs w:val="22"/>
        </w:rPr>
        <w:t>ΥΠΟΓΡΑΦΗ ΜΕΤΑΠΤΥΧΙΑΚΟΥ ΦΟΙΤΗΤΗ</w:t>
      </w:r>
      <w:r w:rsidR="00736F24" w:rsidRPr="001D1160">
        <w:rPr>
          <w:sz w:val="22"/>
          <w:szCs w:val="22"/>
        </w:rPr>
        <w:tab/>
      </w:r>
      <w:r w:rsidRPr="00F95788">
        <w:rPr>
          <w:sz w:val="20"/>
          <w:szCs w:val="22"/>
        </w:rPr>
        <w:t>ΥΠΟΓΡΑΦΗ ΕΠΙΒΛΕΠΟΝΤΑ ΚΑΘΗΓΗΤΗ</w:t>
      </w:r>
      <w:r w:rsidR="00736F24" w:rsidRPr="00F95788">
        <w:rPr>
          <w:sz w:val="20"/>
          <w:szCs w:val="22"/>
        </w:rPr>
        <w:tab/>
      </w:r>
      <w:r w:rsidR="00736F24" w:rsidRPr="00F95788">
        <w:rPr>
          <w:sz w:val="20"/>
          <w:szCs w:val="22"/>
        </w:rPr>
        <w:tab/>
      </w:r>
      <w:r w:rsidR="00601641" w:rsidRPr="00F95788">
        <w:rPr>
          <w:sz w:val="20"/>
          <w:szCs w:val="22"/>
        </w:rPr>
        <w:tab/>
      </w:r>
      <w:r w:rsidR="00601641" w:rsidRPr="001D1160">
        <w:rPr>
          <w:sz w:val="22"/>
          <w:szCs w:val="22"/>
        </w:rPr>
        <w:tab/>
      </w:r>
      <w:r w:rsidR="00601641" w:rsidRPr="001D1160">
        <w:rPr>
          <w:sz w:val="22"/>
          <w:szCs w:val="22"/>
        </w:rPr>
        <w:tab/>
      </w:r>
      <w:r w:rsidR="00601641" w:rsidRPr="001D1160">
        <w:rPr>
          <w:sz w:val="22"/>
          <w:szCs w:val="22"/>
        </w:rPr>
        <w:tab/>
      </w:r>
      <w:r w:rsidR="00322CBB" w:rsidRPr="001D1160">
        <w:rPr>
          <w:sz w:val="22"/>
          <w:szCs w:val="22"/>
        </w:rPr>
        <w:tab/>
      </w:r>
    </w:p>
    <w:p w14:paraId="085A9FDD" w14:textId="77777777" w:rsidR="00F95788" w:rsidRDefault="00F95788" w:rsidP="00601641">
      <w:pPr>
        <w:spacing w:line="360" w:lineRule="auto"/>
        <w:rPr>
          <w:sz w:val="22"/>
          <w:szCs w:val="22"/>
        </w:rPr>
      </w:pPr>
    </w:p>
    <w:p w14:paraId="17B3942A" w14:textId="77777777" w:rsidR="00F95788" w:rsidRDefault="00F95788" w:rsidP="00601641">
      <w:pPr>
        <w:spacing w:line="360" w:lineRule="auto"/>
        <w:rPr>
          <w:sz w:val="22"/>
          <w:szCs w:val="22"/>
        </w:rPr>
      </w:pPr>
    </w:p>
    <w:p w14:paraId="5F47CF8B" w14:textId="77777777" w:rsidR="00F95788" w:rsidRDefault="00F95788" w:rsidP="00601641">
      <w:pPr>
        <w:spacing w:line="360" w:lineRule="auto"/>
        <w:rPr>
          <w:sz w:val="22"/>
          <w:szCs w:val="22"/>
        </w:rPr>
      </w:pPr>
    </w:p>
    <w:p w14:paraId="60F201DA" w14:textId="77777777" w:rsidR="00F95788" w:rsidRDefault="00F95788" w:rsidP="00601641">
      <w:pPr>
        <w:spacing w:line="360" w:lineRule="auto"/>
        <w:rPr>
          <w:sz w:val="22"/>
          <w:szCs w:val="22"/>
        </w:rPr>
      </w:pPr>
    </w:p>
    <w:p w14:paraId="3F3DF9C9" w14:textId="77777777" w:rsidR="00F95788" w:rsidRDefault="00F95788" w:rsidP="00601641">
      <w:pPr>
        <w:spacing w:line="360" w:lineRule="auto"/>
        <w:rPr>
          <w:sz w:val="22"/>
          <w:szCs w:val="22"/>
        </w:rPr>
      </w:pPr>
    </w:p>
    <w:p w14:paraId="47A47BF2" w14:textId="77777777" w:rsidR="00F95788" w:rsidRDefault="00F95788" w:rsidP="00601641">
      <w:pPr>
        <w:spacing w:line="360" w:lineRule="auto"/>
        <w:rPr>
          <w:sz w:val="22"/>
          <w:szCs w:val="22"/>
        </w:rPr>
      </w:pPr>
    </w:p>
    <w:p w14:paraId="0C33CA49" w14:textId="77777777" w:rsidR="00F95788" w:rsidRDefault="00F95788" w:rsidP="00601641">
      <w:pPr>
        <w:spacing w:line="360" w:lineRule="auto"/>
        <w:rPr>
          <w:sz w:val="22"/>
          <w:szCs w:val="22"/>
        </w:rPr>
      </w:pPr>
    </w:p>
    <w:p w14:paraId="39E3FE0E" w14:textId="77777777" w:rsidR="00F95788" w:rsidRDefault="00F95788" w:rsidP="00601641">
      <w:pPr>
        <w:spacing w:line="360" w:lineRule="auto"/>
        <w:rPr>
          <w:sz w:val="22"/>
          <w:szCs w:val="22"/>
        </w:rPr>
      </w:pPr>
    </w:p>
    <w:p w14:paraId="7A962704" w14:textId="77777777" w:rsidR="00F95788" w:rsidRDefault="00F95788" w:rsidP="00601641">
      <w:pPr>
        <w:spacing w:line="360" w:lineRule="auto"/>
        <w:rPr>
          <w:sz w:val="22"/>
          <w:szCs w:val="22"/>
        </w:rPr>
      </w:pPr>
    </w:p>
    <w:p w14:paraId="6D63ACAD" w14:textId="77777777" w:rsidR="00F95788" w:rsidRDefault="00F95788" w:rsidP="00601641">
      <w:pPr>
        <w:spacing w:line="360" w:lineRule="auto"/>
        <w:rPr>
          <w:sz w:val="22"/>
          <w:szCs w:val="22"/>
        </w:rPr>
      </w:pPr>
    </w:p>
    <w:p w14:paraId="23E45C2A" w14:textId="77777777" w:rsidR="00F95788" w:rsidRDefault="00F95788" w:rsidP="00601641">
      <w:pPr>
        <w:spacing w:line="360" w:lineRule="auto"/>
        <w:rPr>
          <w:sz w:val="22"/>
          <w:szCs w:val="22"/>
        </w:rPr>
      </w:pPr>
    </w:p>
    <w:p w14:paraId="0AB07FB8" w14:textId="77777777" w:rsidR="00F95788" w:rsidRPr="00F95788" w:rsidRDefault="00F95788" w:rsidP="00601641">
      <w:pPr>
        <w:spacing w:line="360" w:lineRule="auto"/>
        <w:rPr>
          <w:sz w:val="22"/>
          <w:szCs w:val="22"/>
        </w:rPr>
      </w:pPr>
    </w:p>
    <w:p w14:paraId="30205BC2" w14:textId="77777777" w:rsidR="00736F24" w:rsidRPr="001D1160" w:rsidRDefault="00736F24" w:rsidP="00601641">
      <w:pPr>
        <w:spacing w:line="360" w:lineRule="auto"/>
        <w:rPr>
          <w:b/>
          <w:sz w:val="22"/>
          <w:szCs w:val="22"/>
        </w:rPr>
      </w:pPr>
      <w:r w:rsidRPr="001D1160">
        <w:rPr>
          <w:b/>
          <w:sz w:val="22"/>
          <w:szCs w:val="22"/>
        </w:rPr>
        <w:lastRenderedPageBreak/>
        <w:t>1.</w:t>
      </w:r>
      <w:r w:rsidR="00601641" w:rsidRPr="001D1160">
        <w:rPr>
          <w:b/>
          <w:sz w:val="22"/>
          <w:szCs w:val="22"/>
        </w:rPr>
        <w:t xml:space="preserve"> </w:t>
      </w:r>
      <w:r w:rsidRPr="001D1160">
        <w:rPr>
          <w:b/>
          <w:sz w:val="22"/>
          <w:szCs w:val="22"/>
        </w:rPr>
        <w:t>ΣΥΝΤΟΜΗ ΕΙΣΑΓΩΓΗ</w:t>
      </w:r>
    </w:p>
    <w:p w14:paraId="646CF7DE" w14:textId="77777777" w:rsidR="00736F24" w:rsidRPr="001D1160" w:rsidRDefault="00736F24" w:rsidP="004310BC">
      <w:pPr>
        <w:spacing w:line="360" w:lineRule="auto"/>
        <w:rPr>
          <w:sz w:val="22"/>
          <w:szCs w:val="22"/>
        </w:rPr>
      </w:pPr>
      <w:r w:rsidRPr="001D1160">
        <w:rPr>
          <w:sz w:val="22"/>
          <w:szCs w:val="22"/>
        </w:rPr>
        <w:t>(περιγράψτε την παρούσα γνώση και διατυπώστε το πρόβλημα)</w:t>
      </w:r>
    </w:p>
    <w:p w14:paraId="436DEA0C" w14:textId="77777777" w:rsidR="00601641" w:rsidRPr="001D1160" w:rsidRDefault="00601641" w:rsidP="004310BC">
      <w:pPr>
        <w:spacing w:line="360" w:lineRule="auto"/>
        <w:rPr>
          <w:sz w:val="22"/>
          <w:szCs w:val="22"/>
        </w:rPr>
      </w:pPr>
      <w:r w:rsidRPr="001D1160">
        <w:rPr>
          <w:noProof/>
          <w:sz w:val="22"/>
          <w:szCs w:val="22"/>
        </w:rPr>
        <w:pict w14:anchorId="35EB23FD">
          <v:line id="_x0000_s1029" style="position:absolute;z-index:2" from="0,3.6pt" to="423pt,3.6pt" strokeweight="2.25pt"/>
        </w:pict>
      </w:r>
    </w:p>
    <w:p w14:paraId="6AB8A580" w14:textId="77777777" w:rsidR="00601641" w:rsidRPr="001D1160" w:rsidRDefault="00601641" w:rsidP="004310BC">
      <w:pPr>
        <w:spacing w:line="360" w:lineRule="auto"/>
        <w:rPr>
          <w:sz w:val="22"/>
          <w:szCs w:val="22"/>
        </w:rPr>
      </w:pPr>
    </w:p>
    <w:p w14:paraId="48B202DB" w14:textId="77777777" w:rsidR="00601641" w:rsidRPr="001D1160" w:rsidRDefault="00601641" w:rsidP="004310BC">
      <w:pPr>
        <w:spacing w:line="360" w:lineRule="auto"/>
        <w:rPr>
          <w:sz w:val="22"/>
          <w:szCs w:val="22"/>
        </w:rPr>
      </w:pPr>
    </w:p>
    <w:p w14:paraId="70245FDA" w14:textId="77777777" w:rsidR="00601641" w:rsidRPr="001D1160" w:rsidRDefault="00601641" w:rsidP="004310BC">
      <w:pPr>
        <w:spacing w:line="360" w:lineRule="auto"/>
        <w:rPr>
          <w:sz w:val="22"/>
          <w:szCs w:val="22"/>
        </w:rPr>
      </w:pPr>
    </w:p>
    <w:p w14:paraId="3E7E154C" w14:textId="77777777" w:rsidR="00601641" w:rsidRPr="001D1160" w:rsidRDefault="00601641" w:rsidP="004310BC">
      <w:pPr>
        <w:spacing w:line="360" w:lineRule="auto"/>
        <w:rPr>
          <w:sz w:val="22"/>
          <w:szCs w:val="22"/>
        </w:rPr>
      </w:pPr>
    </w:p>
    <w:p w14:paraId="0603DC0E" w14:textId="77777777" w:rsidR="00601641" w:rsidRPr="001D1160" w:rsidRDefault="00601641" w:rsidP="004310BC">
      <w:pPr>
        <w:spacing w:line="360" w:lineRule="auto"/>
        <w:rPr>
          <w:sz w:val="22"/>
          <w:szCs w:val="22"/>
        </w:rPr>
      </w:pPr>
    </w:p>
    <w:p w14:paraId="5D1DB796" w14:textId="77777777" w:rsidR="00601641" w:rsidRPr="001D1160" w:rsidRDefault="00601641" w:rsidP="004310BC">
      <w:pPr>
        <w:spacing w:line="360" w:lineRule="auto"/>
        <w:rPr>
          <w:sz w:val="22"/>
          <w:szCs w:val="22"/>
        </w:rPr>
      </w:pPr>
    </w:p>
    <w:p w14:paraId="5818DFAA" w14:textId="77777777" w:rsidR="00601641" w:rsidRPr="001D1160" w:rsidRDefault="00601641" w:rsidP="004310BC">
      <w:pPr>
        <w:spacing w:line="360" w:lineRule="auto"/>
        <w:rPr>
          <w:sz w:val="22"/>
          <w:szCs w:val="22"/>
        </w:rPr>
      </w:pPr>
    </w:p>
    <w:p w14:paraId="4D49655B" w14:textId="77777777" w:rsidR="00601641" w:rsidRPr="001D1160" w:rsidRDefault="00601641" w:rsidP="004310BC">
      <w:pPr>
        <w:spacing w:line="360" w:lineRule="auto"/>
        <w:rPr>
          <w:sz w:val="22"/>
          <w:szCs w:val="22"/>
        </w:rPr>
      </w:pPr>
    </w:p>
    <w:p w14:paraId="13C243C8" w14:textId="77777777" w:rsidR="00601641" w:rsidRPr="001D1160" w:rsidRDefault="00601641" w:rsidP="004310BC">
      <w:pPr>
        <w:spacing w:line="360" w:lineRule="auto"/>
        <w:rPr>
          <w:sz w:val="22"/>
          <w:szCs w:val="22"/>
        </w:rPr>
      </w:pPr>
    </w:p>
    <w:p w14:paraId="1EAEFC77" w14:textId="77777777" w:rsidR="00601641" w:rsidRPr="001D1160" w:rsidRDefault="00601641" w:rsidP="004310BC">
      <w:pPr>
        <w:spacing w:line="360" w:lineRule="auto"/>
        <w:rPr>
          <w:sz w:val="22"/>
          <w:szCs w:val="22"/>
        </w:rPr>
      </w:pPr>
    </w:p>
    <w:p w14:paraId="3A182C89" w14:textId="77777777" w:rsidR="00601641" w:rsidRPr="001D1160" w:rsidRDefault="00601641" w:rsidP="004310BC">
      <w:pPr>
        <w:spacing w:line="360" w:lineRule="auto"/>
        <w:rPr>
          <w:sz w:val="22"/>
          <w:szCs w:val="22"/>
        </w:rPr>
      </w:pPr>
    </w:p>
    <w:p w14:paraId="4C714C4D" w14:textId="77777777" w:rsidR="00601641" w:rsidRPr="001D1160" w:rsidRDefault="00601641" w:rsidP="004310BC">
      <w:pPr>
        <w:spacing w:line="360" w:lineRule="auto"/>
        <w:rPr>
          <w:sz w:val="22"/>
          <w:szCs w:val="22"/>
        </w:rPr>
      </w:pPr>
    </w:p>
    <w:p w14:paraId="3188F938" w14:textId="77777777" w:rsidR="00601641" w:rsidRPr="001D1160" w:rsidRDefault="00601641" w:rsidP="004310BC">
      <w:pPr>
        <w:spacing w:line="360" w:lineRule="auto"/>
        <w:rPr>
          <w:sz w:val="22"/>
          <w:szCs w:val="22"/>
        </w:rPr>
      </w:pPr>
    </w:p>
    <w:p w14:paraId="6ECDAB9D" w14:textId="77777777" w:rsidR="001C0063" w:rsidRPr="001D1160" w:rsidRDefault="001C0063" w:rsidP="004310BC">
      <w:pPr>
        <w:spacing w:line="360" w:lineRule="auto"/>
        <w:rPr>
          <w:sz w:val="22"/>
          <w:szCs w:val="22"/>
        </w:rPr>
      </w:pPr>
    </w:p>
    <w:p w14:paraId="633D90CE" w14:textId="77777777" w:rsidR="001C0063" w:rsidRPr="001D1160" w:rsidRDefault="001C0063" w:rsidP="004310BC">
      <w:pPr>
        <w:spacing w:line="360" w:lineRule="auto"/>
        <w:rPr>
          <w:sz w:val="22"/>
          <w:szCs w:val="22"/>
        </w:rPr>
      </w:pPr>
    </w:p>
    <w:p w14:paraId="4BE928E5" w14:textId="77777777" w:rsidR="00601641" w:rsidRPr="001D1160" w:rsidRDefault="00601641" w:rsidP="004310BC">
      <w:pPr>
        <w:spacing w:line="360" w:lineRule="auto"/>
        <w:rPr>
          <w:sz w:val="22"/>
          <w:szCs w:val="22"/>
        </w:rPr>
      </w:pPr>
    </w:p>
    <w:p w14:paraId="4AD2AEE9" w14:textId="77777777" w:rsidR="00601641" w:rsidRPr="001D1160" w:rsidRDefault="00601641" w:rsidP="004310BC">
      <w:pPr>
        <w:spacing w:line="360" w:lineRule="auto"/>
        <w:rPr>
          <w:sz w:val="22"/>
          <w:szCs w:val="22"/>
        </w:rPr>
      </w:pPr>
    </w:p>
    <w:p w14:paraId="0F8CF2B2" w14:textId="77777777" w:rsidR="00601641" w:rsidRPr="001D1160" w:rsidRDefault="00601641" w:rsidP="004310BC">
      <w:pPr>
        <w:spacing w:line="360" w:lineRule="auto"/>
        <w:rPr>
          <w:sz w:val="22"/>
          <w:szCs w:val="22"/>
        </w:rPr>
      </w:pPr>
    </w:p>
    <w:p w14:paraId="2D47462C" w14:textId="77777777" w:rsidR="00601641" w:rsidRPr="001D1160" w:rsidRDefault="00601641" w:rsidP="004310BC">
      <w:pPr>
        <w:spacing w:line="360" w:lineRule="auto"/>
        <w:rPr>
          <w:sz w:val="22"/>
          <w:szCs w:val="22"/>
        </w:rPr>
      </w:pPr>
    </w:p>
    <w:p w14:paraId="225BBF9B" w14:textId="77777777" w:rsidR="00601641" w:rsidRPr="001D1160" w:rsidRDefault="00601641" w:rsidP="004310BC">
      <w:pPr>
        <w:spacing w:line="360" w:lineRule="auto"/>
        <w:rPr>
          <w:sz w:val="22"/>
          <w:szCs w:val="22"/>
        </w:rPr>
      </w:pPr>
    </w:p>
    <w:p w14:paraId="34D26AEF" w14:textId="77777777" w:rsidR="00601641" w:rsidRPr="001D1160" w:rsidRDefault="00601641" w:rsidP="004310BC">
      <w:pPr>
        <w:spacing w:line="360" w:lineRule="auto"/>
        <w:rPr>
          <w:sz w:val="22"/>
          <w:szCs w:val="22"/>
        </w:rPr>
      </w:pPr>
    </w:p>
    <w:p w14:paraId="075D338F" w14:textId="77777777" w:rsidR="00736F24" w:rsidRPr="001D1160" w:rsidRDefault="00736F24" w:rsidP="004310BC">
      <w:pPr>
        <w:spacing w:line="360" w:lineRule="auto"/>
        <w:rPr>
          <w:b/>
          <w:sz w:val="22"/>
          <w:szCs w:val="22"/>
        </w:rPr>
      </w:pPr>
      <w:r w:rsidRPr="001D1160">
        <w:rPr>
          <w:b/>
          <w:sz w:val="22"/>
          <w:szCs w:val="22"/>
        </w:rPr>
        <w:t>2.</w:t>
      </w:r>
      <w:r w:rsidR="00601641" w:rsidRPr="001D1160">
        <w:rPr>
          <w:b/>
          <w:sz w:val="22"/>
          <w:szCs w:val="22"/>
        </w:rPr>
        <w:t xml:space="preserve"> </w:t>
      </w:r>
      <w:r w:rsidRPr="001D1160">
        <w:rPr>
          <w:b/>
          <w:sz w:val="22"/>
          <w:szCs w:val="22"/>
        </w:rPr>
        <w:t>ΣΚΟΠΟΣ</w:t>
      </w:r>
    </w:p>
    <w:p w14:paraId="1D8FBB89" w14:textId="77777777" w:rsidR="00736F24" w:rsidRPr="001D1160" w:rsidRDefault="00736F24" w:rsidP="004310BC">
      <w:pPr>
        <w:spacing w:line="360" w:lineRule="auto"/>
        <w:rPr>
          <w:sz w:val="22"/>
          <w:szCs w:val="22"/>
        </w:rPr>
      </w:pPr>
      <w:r w:rsidRPr="001D1160">
        <w:rPr>
          <w:sz w:val="22"/>
          <w:szCs w:val="22"/>
        </w:rPr>
        <w:t>(Διατυπώστε με σαφήνεια την υπόθεση εργασίας)</w:t>
      </w:r>
    </w:p>
    <w:p w14:paraId="2E1A2E4B" w14:textId="77777777" w:rsidR="00601641" w:rsidRPr="001D1160" w:rsidRDefault="00601641" w:rsidP="004310BC">
      <w:pPr>
        <w:spacing w:line="360" w:lineRule="auto"/>
        <w:rPr>
          <w:sz w:val="22"/>
          <w:szCs w:val="22"/>
        </w:rPr>
      </w:pPr>
      <w:r w:rsidRPr="001D1160">
        <w:rPr>
          <w:noProof/>
          <w:sz w:val="22"/>
          <w:szCs w:val="22"/>
        </w:rPr>
        <w:pict w14:anchorId="18D07F2C">
          <v:line id="_x0000_s1030" style="position:absolute;z-index:3" from="0,3.65pt" to="423pt,3.65pt" strokeweight="2.25pt"/>
        </w:pict>
      </w:r>
    </w:p>
    <w:p w14:paraId="3D6EBD93" w14:textId="77777777" w:rsidR="00601641" w:rsidRPr="001D1160" w:rsidRDefault="00601641" w:rsidP="004310BC">
      <w:pPr>
        <w:spacing w:line="360" w:lineRule="auto"/>
        <w:rPr>
          <w:sz w:val="22"/>
          <w:szCs w:val="22"/>
        </w:rPr>
      </w:pPr>
    </w:p>
    <w:p w14:paraId="5C6B916F" w14:textId="77777777" w:rsidR="00601641" w:rsidRPr="001D1160" w:rsidRDefault="00601641" w:rsidP="004310BC">
      <w:pPr>
        <w:spacing w:line="360" w:lineRule="auto"/>
        <w:rPr>
          <w:sz w:val="22"/>
          <w:szCs w:val="22"/>
        </w:rPr>
      </w:pPr>
    </w:p>
    <w:p w14:paraId="25B731C8" w14:textId="77777777" w:rsidR="00601641" w:rsidRPr="001D1160" w:rsidRDefault="00601641" w:rsidP="004310BC">
      <w:pPr>
        <w:spacing w:line="360" w:lineRule="auto"/>
        <w:rPr>
          <w:sz w:val="22"/>
          <w:szCs w:val="22"/>
        </w:rPr>
      </w:pPr>
    </w:p>
    <w:p w14:paraId="7FFD930E" w14:textId="77777777" w:rsidR="00601641" w:rsidRPr="001D1160" w:rsidRDefault="00601641" w:rsidP="004310BC">
      <w:pPr>
        <w:spacing w:line="360" w:lineRule="auto"/>
        <w:rPr>
          <w:sz w:val="22"/>
          <w:szCs w:val="22"/>
        </w:rPr>
      </w:pPr>
    </w:p>
    <w:p w14:paraId="3DFF7247" w14:textId="77777777" w:rsidR="00601641" w:rsidRPr="001D1160" w:rsidRDefault="00601641" w:rsidP="004310BC">
      <w:pPr>
        <w:spacing w:line="360" w:lineRule="auto"/>
        <w:rPr>
          <w:sz w:val="22"/>
          <w:szCs w:val="22"/>
        </w:rPr>
      </w:pPr>
    </w:p>
    <w:p w14:paraId="0BCFE0BE" w14:textId="77777777" w:rsidR="00322CBB" w:rsidRPr="001D1160" w:rsidRDefault="00322CBB" w:rsidP="004310BC">
      <w:pPr>
        <w:spacing w:line="360" w:lineRule="auto"/>
        <w:rPr>
          <w:sz w:val="22"/>
          <w:szCs w:val="22"/>
        </w:rPr>
      </w:pPr>
    </w:p>
    <w:p w14:paraId="40ED8F6C" w14:textId="77777777" w:rsidR="00322CBB" w:rsidRPr="001D1160" w:rsidRDefault="00322CBB" w:rsidP="004310BC">
      <w:pPr>
        <w:spacing w:line="360" w:lineRule="auto"/>
        <w:rPr>
          <w:sz w:val="22"/>
          <w:szCs w:val="22"/>
        </w:rPr>
      </w:pPr>
    </w:p>
    <w:p w14:paraId="74A3F720" w14:textId="77777777" w:rsidR="00601641" w:rsidRPr="001D1160" w:rsidRDefault="00601641" w:rsidP="004310BC">
      <w:pPr>
        <w:spacing w:line="360" w:lineRule="auto"/>
        <w:rPr>
          <w:sz w:val="22"/>
          <w:szCs w:val="22"/>
        </w:rPr>
      </w:pPr>
    </w:p>
    <w:p w14:paraId="514C7F1C" w14:textId="77777777" w:rsidR="00601641" w:rsidRPr="001D1160" w:rsidRDefault="00601641" w:rsidP="004310BC">
      <w:pPr>
        <w:spacing w:line="360" w:lineRule="auto"/>
        <w:rPr>
          <w:sz w:val="22"/>
          <w:szCs w:val="22"/>
        </w:rPr>
      </w:pPr>
    </w:p>
    <w:p w14:paraId="7EB53201" w14:textId="77777777" w:rsidR="00F61442" w:rsidRPr="001D1160" w:rsidRDefault="001D1160" w:rsidP="004310BC">
      <w:pPr>
        <w:spacing w:line="360" w:lineRule="auto"/>
        <w:rPr>
          <w:b/>
          <w:sz w:val="22"/>
          <w:szCs w:val="22"/>
        </w:rPr>
      </w:pPr>
      <w:r w:rsidRPr="001D1160">
        <w:rPr>
          <w:b/>
          <w:sz w:val="22"/>
          <w:szCs w:val="22"/>
        </w:rPr>
        <w:br w:type="page"/>
      </w:r>
      <w:r w:rsidR="00F61442" w:rsidRPr="001D1160">
        <w:rPr>
          <w:b/>
          <w:sz w:val="22"/>
          <w:szCs w:val="22"/>
        </w:rPr>
        <w:lastRenderedPageBreak/>
        <w:t>3.</w:t>
      </w:r>
      <w:r w:rsidR="00601641" w:rsidRPr="001D1160">
        <w:rPr>
          <w:b/>
          <w:sz w:val="22"/>
          <w:szCs w:val="22"/>
        </w:rPr>
        <w:t xml:space="preserve"> </w:t>
      </w:r>
      <w:r w:rsidR="00F61442" w:rsidRPr="001D1160">
        <w:rPr>
          <w:b/>
          <w:sz w:val="22"/>
          <w:szCs w:val="22"/>
        </w:rPr>
        <w:t>ΥΛΙΚΑ ΚΑΙ ΜΕΘΟΔΟΣ</w:t>
      </w:r>
    </w:p>
    <w:p w14:paraId="084C5298" w14:textId="77777777" w:rsidR="00177EB3" w:rsidRPr="001D1160" w:rsidRDefault="00177EB3" w:rsidP="00177EB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(Περιγράψτε την προτεινόμενη ερευνητική μεθοδολογία, τον τρόπο παρασκευής δοκιμίων/δόμησης ερωτηματολογίων/συλλογής δειγμάτων/επιλογής ασθενών ή οτιδήποτε άλλο σχετικό, τη μεθοδολογία των μετρήσεων/συλλογής των πληροφοριών και τις μεθόδους αξιολόγησης των αποτελεσμάτων)</w:t>
      </w:r>
    </w:p>
    <w:p w14:paraId="73093901" w14:textId="77777777" w:rsidR="00601641" w:rsidRPr="001D1160" w:rsidRDefault="00177EB3" w:rsidP="004310BC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pict w14:anchorId="11AB81CB">
          <v:line id="_x0000_s1035" style="position:absolute;z-index:7" from="-1.5pt,1.75pt" to="421.5pt,1.75pt" strokeweight="2.25pt"/>
        </w:pict>
      </w:r>
    </w:p>
    <w:p w14:paraId="43DCC683" w14:textId="77777777" w:rsidR="00601641" w:rsidRPr="001D1160" w:rsidRDefault="00601641" w:rsidP="004310BC">
      <w:pPr>
        <w:spacing w:line="360" w:lineRule="auto"/>
        <w:rPr>
          <w:sz w:val="22"/>
          <w:szCs w:val="22"/>
        </w:rPr>
      </w:pPr>
    </w:p>
    <w:p w14:paraId="07B85FD8" w14:textId="77777777" w:rsidR="00601641" w:rsidRPr="001D1160" w:rsidDel="00177EB3" w:rsidRDefault="00601641" w:rsidP="004310BC">
      <w:pPr>
        <w:spacing w:line="360" w:lineRule="auto"/>
        <w:rPr>
          <w:del w:id="0" w:author="Afrodite" w:date="2023-10-16T19:25:00Z"/>
          <w:sz w:val="22"/>
          <w:szCs w:val="22"/>
        </w:rPr>
      </w:pPr>
    </w:p>
    <w:p w14:paraId="47418330" w14:textId="77777777" w:rsidR="00601641" w:rsidRPr="001D1160" w:rsidRDefault="00601641" w:rsidP="004310BC">
      <w:pPr>
        <w:spacing w:line="360" w:lineRule="auto"/>
        <w:rPr>
          <w:b/>
          <w:sz w:val="22"/>
          <w:szCs w:val="22"/>
        </w:rPr>
      </w:pPr>
    </w:p>
    <w:p w14:paraId="3752983D" w14:textId="77777777" w:rsidR="00601641" w:rsidRPr="001D1160" w:rsidRDefault="00601641" w:rsidP="004310BC">
      <w:pPr>
        <w:spacing w:line="360" w:lineRule="auto"/>
        <w:rPr>
          <w:b/>
          <w:sz w:val="22"/>
          <w:szCs w:val="22"/>
        </w:rPr>
      </w:pPr>
    </w:p>
    <w:p w14:paraId="76A720CB" w14:textId="77777777" w:rsidR="00601641" w:rsidRPr="001D1160" w:rsidRDefault="00601641" w:rsidP="004310BC">
      <w:pPr>
        <w:spacing w:line="360" w:lineRule="auto"/>
        <w:rPr>
          <w:b/>
          <w:sz w:val="22"/>
          <w:szCs w:val="22"/>
        </w:rPr>
      </w:pPr>
    </w:p>
    <w:p w14:paraId="04A1F446" w14:textId="77777777" w:rsidR="00601641" w:rsidRPr="001D1160" w:rsidRDefault="00601641" w:rsidP="004310BC">
      <w:pPr>
        <w:spacing w:line="360" w:lineRule="auto"/>
        <w:rPr>
          <w:b/>
          <w:sz w:val="22"/>
          <w:szCs w:val="22"/>
        </w:rPr>
      </w:pPr>
    </w:p>
    <w:p w14:paraId="5424E3E4" w14:textId="77777777" w:rsidR="00601641" w:rsidRPr="001D1160" w:rsidRDefault="00601641" w:rsidP="004310BC">
      <w:pPr>
        <w:spacing w:line="360" w:lineRule="auto"/>
        <w:rPr>
          <w:b/>
          <w:sz w:val="22"/>
          <w:szCs w:val="22"/>
        </w:rPr>
      </w:pPr>
    </w:p>
    <w:p w14:paraId="26478017" w14:textId="77777777" w:rsidR="00601641" w:rsidRPr="001D1160" w:rsidRDefault="00601641" w:rsidP="004310BC">
      <w:pPr>
        <w:spacing w:line="360" w:lineRule="auto"/>
        <w:rPr>
          <w:b/>
          <w:sz w:val="22"/>
          <w:szCs w:val="22"/>
        </w:rPr>
      </w:pPr>
    </w:p>
    <w:p w14:paraId="2009B92A" w14:textId="77777777" w:rsidR="00601641" w:rsidRPr="001D1160" w:rsidRDefault="00601641" w:rsidP="004310BC">
      <w:pPr>
        <w:spacing w:line="360" w:lineRule="auto"/>
        <w:rPr>
          <w:b/>
          <w:sz w:val="22"/>
          <w:szCs w:val="22"/>
        </w:rPr>
      </w:pPr>
    </w:p>
    <w:p w14:paraId="30114CB0" w14:textId="77777777" w:rsidR="00601641" w:rsidRPr="001D1160" w:rsidRDefault="00601641" w:rsidP="004310BC">
      <w:pPr>
        <w:spacing w:line="360" w:lineRule="auto"/>
        <w:rPr>
          <w:b/>
          <w:sz w:val="22"/>
          <w:szCs w:val="22"/>
        </w:rPr>
      </w:pPr>
    </w:p>
    <w:p w14:paraId="22B7B9E8" w14:textId="77777777" w:rsidR="00601641" w:rsidRPr="001D1160" w:rsidRDefault="00601641" w:rsidP="004310BC">
      <w:pPr>
        <w:spacing w:line="360" w:lineRule="auto"/>
        <w:rPr>
          <w:b/>
          <w:sz w:val="22"/>
          <w:szCs w:val="22"/>
        </w:rPr>
      </w:pPr>
    </w:p>
    <w:p w14:paraId="7D63B512" w14:textId="77777777" w:rsidR="00601641" w:rsidRPr="001D1160" w:rsidRDefault="00601641" w:rsidP="004310BC">
      <w:pPr>
        <w:spacing w:line="360" w:lineRule="auto"/>
        <w:rPr>
          <w:b/>
          <w:sz w:val="22"/>
          <w:szCs w:val="22"/>
        </w:rPr>
      </w:pPr>
    </w:p>
    <w:p w14:paraId="752671CA" w14:textId="77777777" w:rsidR="00601641" w:rsidRPr="001D1160" w:rsidRDefault="00601641" w:rsidP="004310BC">
      <w:pPr>
        <w:spacing w:line="360" w:lineRule="auto"/>
        <w:rPr>
          <w:b/>
          <w:sz w:val="22"/>
          <w:szCs w:val="22"/>
        </w:rPr>
      </w:pPr>
    </w:p>
    <w:p w14:paraId="5EE85522" w14:textId="77777777" w:rsidR="00601641" w:rsidRPr="001D1160" w:rsidRDefault="00601641" w:rsidP="004310BC">
      <w:pPr>
        <w:spacing w:line="360" w:lineRule="auto"/>
        <w:rPr>
          <w:b/>
          <w:sz w:val="22"/>
          <w:szCs w:val="22"/>
        </w:rPr>
      </w:pPr>
    </w:p>
    <w:p w14:paraId="1216D1D8" w14:textId="77777777" w:rsidR="00601641" w:rsidRPr="001D1160" w:rsidRDefault="00601641" w:rsidP="004310BC">
      <w:pPr>
        <w:spacing w:line="360" w:lineRule="auto"/>
        <w:rPr>
          <w:b/>
          <w:sz w:val="22"/>
          <w:szCs w:val="22"/>
        </w:rPr>
      </w:pPr>
    </w:p>
    <w:p w14:paraId="107D12CE" w14:textId="77777777" w:rsidR="00601641" w:rsidRPr="001D1160" w:rsidRDefault="00601641" w:rsidP="004310BC">
      <w:pPr>
        <w:spacing w:line="360" w:lineRule="auto"/>
        <w:rPr>
          <w:b/>
          <w:sz w:val="22"/>
          <w:szCs w:val="22"/>
        </w:rPr>
      </w:pPr>
    </w:p>
    <w:p w14:paraId="29471951" w14:textId="77777777" w:rsidR="00601641" w:rsidRPr="001D1160" w:rsidRDefault="00601641" w:rsidP="004310BC">
      <w:pPr>
        <w:spacing w:line="360" w:lineRule="auto"/>
        <w:rPr>
          <w:b/>
          <w:sz w:val="22"/>
          <w:szCs w:val="22"/>
        </w:rPr>
      </w:pPr>
    </w:p>
    <w:p w14:paraId="27A2FFE9" w14:textId="77777777" w:rsidR="00601641" w:rsidRPr="001D1160" w:rsidRDefault="00601641" w:rsidP="004310BC">
      <w:pPr>
        <w:spacing w:line="360" w:lineRule="auto"/>
        <w:rPr>
          <w:b/>
          <w:sz w:val="22"/>
          <w:szCs w:val="22"/>
        </w:rPr>
      </w:pPr>
    </w:p>
    <w:p w14:paraId="33404C10" w14:textId="77777777" w:rsidR="00601641" w:rsidRPr="001D1160" w:rsidRDefault="00601641" w:rsidP="004310BC">
      <w:pPr>
        <w:spacing w:line="360" w:lineRule="auto"/>
        <w:rPr>
          <w:b/>
          <w:sz w:val="22"/>
          <w:szCs w:val="22"/>
        </w:rPr>
      </w:pPr>
    </w:p>
    <w:p w14:paraId="44B2C10D" w14:textId="77777777" w:rsidR="00601641" w:rsidRPr="001D1160" w:rsidRDefault="00601641" w:rsidP="004310BC">
      <w:pPr>
        <w:spacing w:line="360" w:lineRule="auto"/>
        <w:rPr>
          <w:b/>
          <w:sz w:val="22"/>
          <w:szCs w:val="22"/>
        </w:rPr>
      </w:pPr>
    </w:p>
    <w:p w14:paraId="18A4F541" w14:textId="77777777" w:rsidR="00601641" w:rsidRPr="001D1160" w:rsidRDefault="00601641" w:rsidP="004310BC">
      <w:pPr>
        <w:spacing w:line="360" w:lineRule="auto"/>
        <w:rPr>
          <w:b/>
          <w:sz w:val="22"/>
          <w:szCs w:val="22"/>
        </w:rPr>
      </w:pPr>
    </w:p>
    <w:p w14:paraId="0B6176D0" w14:textId="77777777" w:rsidR="001C0063" w:rsidRPr="001D1160" w:rsidRDefault="001C0063" w:rsidP="004310BC">
      <w:pPr>
        <w:spacing w:line="360" w:lineRule="auto"/>
        <w:rPr>
          <w:b/>
          <w:sz w:val="22"/>
          <w:szCs w:val="22"/>
        </w:rPr>
      </w:pPr>
    </w:p>
    <w:p w14:paraId="3517C5E1" w14:textId="77777777" w:rsidR="00601641" w:rsidRPr="001D1160" w:rsidRDefault="00601641" w:rsidP="004310BC">
      <w:pPr>
        <w:spacing w:line="360" w:lineRule="auto"/>
        <w:rPr>
          <w:b/>
          <w:sz w:val="22"/>
          <w:szCs w:val="22"/>
        </w:rPr>
      </w:pPr>
    </w:p>
    <w:p w14:paraId="6C0F2B0B" w14:textId="77777777" w:rsidR="00601641" w:rsidRPr="001D1160" w:rsidRDefault="00601641" w:rsidP="004310BC">
      <w:pPr>
        <w:spacing w:line="360" w:lineRule="auto"/>
        <w:rPr>
          <w:sz w:val="22"/>
          <w:szCs w:val="22"/>
        </w:rPr>
      </w:pPr>
    </w:p>
    <w:p w14:paraId="1CF32AD3" w14:textId="77777777" w:rsidR="00601641" w:rsidRPr="001D1160" w:rsidRDefault="00601641" w:rsidP="004310BC">
      <w:pPr>
        <w:spacing w:line="360" w:lineRule="auto"/>
        <w:rPr>
          <w:sz w:val="22"/>
          <w:szCs w:val="22"/>
        </w:rPr>
      </w:pPr>
    </w:p>
    <w:p w14:paraId="37BEB4CC" w14:textId="77777777" w:rsidR="00601641" w:rsidRPr="001D1160" w:rsidRDefault="00601641" w:rsidP="004310BC">
      <w:pPr>
        <w:spacing w:line="360" w:lineRule="auto"/>
        <w:rPr>
          <w:sz w:val="22"/>
          <w:szCs w:val="22"/>
        </w:rPr>
      </w:pPr>
    </w:p>
    <w:p w14:paraId="2A2ACF47" w14:textId="77777777" w:rsidR="00601641" w:rsidRPr="001D1160" w:rsidRDefault="00601641" w:rsidP="004310BC">
      <w:pPr>
        <w:spacing w:line="360" w:lineRule="auto"/>
        <w:rPr>
          <w:sz w:val="22"/>
          <w:szCs w:val="22"/>
        </w:rPr>
      </w:pPr>
    </w:p>
    <w:p w14:paraId="475E901D" w14:textId="77777777" w:rsidR="00601641" w:rsidRPr="001D1160" w:rsidRDefault="00601641" w:rsidP="004310BC">
      <w:pPr>
        <w:spacing w:line="360" w:lineRule="auto"/>
        <w:rPr>
          <w:sz w:val="22"/>
          <w:szCs w:val="22"/>
        </w:rPr>
      </w:pPr>
    </w:p>
    <w:p w14:paraId="11CB80A7" w14:textId="77777777" w:rsidR="00601641" w:rsidRPr="001D1160" w:rsidRDefault="00601641" w:rsidP="004310BC">
      <w:pPr>
        <w:spacing w:line="360" w:lineRule="auto"/>
        <w:rPr>
          <w:sz w:val="22"/>
          <w:szCs w:val="22"/>
        </w:rPr>
      </w:pPr>
    </w:p>
    <w:p w14:paraId="47135185" w14:textId="77777777" w:rsidR="00F61442" w:rsidRPr="001D1160" w:rsidRDefault="001D1160" w:rsidP="004310BC">
      <w:pPr>
        <w:spacing w:line="360" w:lineRule="auto"/>
        <w:rPr>
          <w:b/>
          <w:sz w:val="22"/>
          <w:szCs w:val="22"/>
        </w:rPr>
      </w:pPr>
      <w:r w:rsidRPr="001D1160">
        <w:rPr>
          <w:b/>
          <w:sz w:val="22"/>
          <w:szCs w:val="22"/>
        </w:rPr>
        <w:br w:type="page"/>
      </w:r>
      <w:r w:rsidR="00F61442" w:rsidRPr="001D1160">
        <w:rPr>
          <w:b/>
          <w:sz w:val="22"/>
          <w:szCs w:val="22"/>
        </w:rPr>
        <w:lastRenderedPageBreak/>
        <w:t>4.ΣΗΜΑΣΙΑ ΤΩΝ ΣΥΜΠΕΡΑΣΜΑΤΩΝ ΤΗΣ ΥΠΟΘΕΣΗΣ ΕΡΓΑΣΙΑΣ</w:t>
      </w:r>
    </w:p>
    <w:p w14:paraId="4B2B46C3" w14:textId="77777777" w:rsidR="00601641" w:rsidRPr="001D1160" w:rsidRDefault="00601641" w:rsidP="004310BC">
      <w:pPr>
        <w:spacing w:line="360" w:lineRule="auto"/>
        <w:rPr>
          <w:sz w:val="22"/>
          <w:szCs w:val="22"/>
        </w:rPr>
      </w:pPr>
      <w:r w:rsidRPr="001D1160">
        <w:rPr>
          <w:noProof/>
          <w:sz w:val="22"/>
          <w:szCs w:val="22"/>
        </w:rPr>
        <w:pict w14:anchorId="7B9F152B">
          <v:line id="_x0000_s1032" style="position:absolute;z-index:4" from="0,-.95pt" to="423pt,-.95pt" strokeweight="2.25pt"/>
        </w:pict>
      </w:r>
    </w:p>
    <w:p w14:paraId="564692CF" w14:textId="77777777" w:rsidR="00601641" w:rsidRPr="001D1160" w:rsidRDefault="00601641" w:rsidP="004310BC">
      <w:pPr>
        <w:spacing w:line="360" w:lineRule="auto"/>
        <w:rPr>
          <w:sz w:val="22"/>
          <w:szCs w:val="22"/>
        </w:rPr>
      </w:pPr>
    </w:p>
    <w:p w14:paraId="6C7B0595" w14:textId="77777777" w:rsidR="00601641" w:rsidRPr="001D1160" w:rsidRDefault="00601641" w:rsidP="004310BC">
      <w:pPr>
        <w:spacing w:line="360" w:lineRule="auto"/>
        <w:rPr>
          <w:sz w:val="22"/>
          <w:szCs w:val="22"/>
        </w:rPr>
      </w:pPr>
    </w:p>
    <w:p w14:paraId="46922508" w14:textId="77777777" w:rsidR="00601641" w:rsidRPr="001D1160" w:rsidRDefault="00601641" w:rsidP="004310BC">
      <w:pPr>
        <w:spacing w:line="360" w:lineRule="auto"/>
        <w:rPr>
          <w:sz w:val="22"/>
          <w:szCs w:val="22"/>
        </w:rPr>
      </w:pPr>
    </w:p>
    <w:p w14:paraId="6FA38024" w14:textId="77777777" w:rsidR="00601641" w:rsidRPr="001D1160" w:rsidRDefault="00601641" w:rsidP="004310BC">
      <w:pPr>
        <w:spacing w:line="360" w:lineRule="auto"/>
        <w:rPr>
          <w:sz w:val="22"/>
          <w:szCs w:val="22"/>
        </w:rPr>
      </w:pPr>
    </w:p>
    <w:p w14:paraId="6E77D5EB" w14:textId="77777777" w:rsidR="00601641" w:rsidRPr="001D1160" w:rsidRDefault="00601641" w:rsidP="004310BC">
      <w:pPr>
        <w:spacing w:line="360" w:lineRule="auto"/>
        <w:rPr>
          <w:sz w:val="22"/>
          <w:szCs w:val="22"/>
        </w:rPr>
      </w:pPr>
    </w:p>
    <w:p w14:paraId="0656877E" w14:textId="77777777" w:rsidR="00601641" w:rsidRPr="001D1160" w:rsidRDefault="00601641" w:rsidP="004310BC">
      <w:pPr>
        <w:spacing w:line="360" w:lineRule="auto"/>
        <w:rPr>
          <w:b/>
          <w:sz w:val="22"/>
          <w:szCs w:val="22"/>
        </w:rPr>
      </w:pPr>
    </w:p>
    <w:p w14:paraId="4098AEA3" w14:textId="77777777" w:rsidR="00601641" w:rsidRPr="001D1160" w:rsidRDefault="00601641" w:rsidP="004310BC">
      <w:pPr>
        <w:spacing w:line="360" w:lineRule="auto"/>
        <w:rPr>
          <w:b/>
          <w:sz w:val="22"/>
          <w:szCs w:val="22"/>
        </w:rPr>
      </w:pPr>
    </w:p>
    <w:p w14:paraId="3C707018" w14:textId="77777777" w:rsidR="00601641" w:rsidRPr="001D1160" w:rsidRDefault="00601641" w:rsidP="004310BC">
      <w:pPr>
        <w:spacing w:line="360" w:lineRule="auto"/>
        <w:rPr>
          <w:b/>
          <w:sz w:val="22"/>
          <w:szCs w:val="22"/>
        </w:rPr>
      </w:pPr>
    </w:p>
    <w:p w14:paraId="40890A22" w14:textId="77777777" w:rsidR="00601641" w:rsidRPr="001D1160" w:rsidRDefault="00601641" w:rsidP="004310BC">
      <w:pPr>
        <w:spacing w:line="360" w:lineRule="auto"/>
        <w:rPr>
          <w:b/>
          <w:sz w:val="22"/>
          <w:szCs w:val="22"/>
        </w:rPr>
      </w:pPr>
    </w:p>
    <w:p w14:paraId="645683C8" w14:textId="77777777" w:rsidR="00F61442" w:rsidRPr="001D1160" w:rsidRDefault="00F61442" w:rsidP="004310BC">
      <w:pPr>
        <w:spacing w:line="360" w:lineRule="auto"/>
        <w:rPr>
          <w:b/>
          <w:sz w:val="22"/>
          <w:szCs w:val="22"/>
        </w:rPr>
      </w:pPr>
      <w:r w:rsidRPr="001D1160">
        <w:rPr>
          <w:b/>
          <w:sz w:val="22"/>
          <w:szCs w:val="22"/>
        </w:rPr>
        <w:t>5.ΚΥΡΙΟΤΕΡΗ ΒΙΒΛΙΟΓΡΑΦΙΑ</w:t>
      </w:r>
    </w:p>
    <w:p w14:paraId="660A69CB" w14:textId="77777777" w:rsidR="00F61442" w:rsidRPr="001D1160" w:rsidRDefault="00F61442" w:rsidP="004310BC">
      <w:pPr>
        <w:spacing w:line="360" w:lineRule="auto"/>
        <w:rPr>
          <w:sz w:val="22"/>
          <w:szCs w:val="22"/>
        </w:rPr>
      </w:pPr>
      <w:r w:rsidRPr="001D1160">
        <w:rPr>
          <w:sz w:val="22"/>
          <w:szCs w:val="22"/>
        </w:rPr>
        <w:t>(Μόνο τις σπουδαιότερες βιβλιογραφικές αναφορές)</w:t>
      </w:r>
    </w:p>
    <w:p w14:paraId="38897E4B" w14:textId="77777777" w:rsidR="00601641" w:rsidRPr="001D1160" w:rsidRDefault="00601641" w:rsidP="004310BC">
      <w:pPr>
        <w:spacing w:line="360" w:lineRule="auto"/>
        <w:rPr>
          <w:sz w:val="22"/>
          <w:szCs w:val="22"/>
        </w:rPr>
      </w:pPr>
      <w:r w:rsidRPr="001D1160">
        <w:rPr>
          <w:noProof/>
          <w:sz w:val="22"/>
          <w:szCs w:val="22"/>
        </w:rPr>
        <w:pict w14:anchorId="20FC1D51">
          <v:line id="_x0000_s1033" style="position:absolute;z-index:5" from="0,1.2pt" to="423pt,1.2pt" strokeweight="2.25pt"/>
        </w:pict>
      </w:r>
    </w:p>
    <w:p w14:paraId="0DBECC28" w14:textId="77777777" w:rsidR="00601641" w:rsidRPr="001D1160" w:rsidRDefault="00601641" w:rsidP="004310BC">
      <w:pPr>
        <w:spacing w:line="360" w:lineRule="auto"/>
        <w:rPr>
          <w:sz w:val="22"/>
          <w:szCs w:val="22"/>
        </w:rPr>
      </w:pPr>
    </w:p>
    <w:p w14:paraId="6BAAC3E4" w14:textId="77777777" w:rsidR="00601641" w:rsidRPr="001D1160" w:rsidRDefault="00601641" w:rsidP="004310BC">
      <w:pPr>
        <w:spacing w:line="360" w:lineRule="auto"/>
        <w:rPr>
          <w:sz w:val="22"/>
          <w:szCs w:val="22"/>
        </w:rPr>
      </w:pPr>
    </w:p>
    <w:p w14:paraId="1129E5DC" w14:textId="77777777" w:rsidR="00601641" w:rsidRPr="001D1160" w:rsidRDefault="00601641" w:rsidP="004310BC">
      <w:pPr>
        <w:spacing w:line="360" w:lineRule="auto"/>
        <w:rPr>
          <w:sz w:val="22"/>
          <w:szCs w:val="22"/>
        </w:rPr>
      </w:pPr>
    </w:p>
    <w:p w14:paraId="0F63EF48" w14:textId="77777777" w:rsidR="00601641" w:rsidRPr="001D1160" w:rsidRDefault="00601641" w:rsidP="004310BC">
      <w:pPr>
        <w:spacing w:line="360" w:lineRule="auto"/>
        <w:rPr>
          <w:sz w:val="22"/>
          <w:szCs w:val="22"/>
        </w:rPr>
      </w:pPr>
    </w:p>
    <w:p w14:paraId="07DF6624" w14:textId="77777777" w:rsidR="00601641" w:rsidRPr="001D1160" w:rsidRDefault="00601641" w:rsidP="004310BC">
      <w:pPr>
        <w:spacing w:line="360" w:lineRule="auto"/>
        <w:rPr>
          <w:sz w:val="22"/>
          <w:szCs w:val="22"/>
        </w:rPr>
      </w:pPr>
    </w:p>
    <w:p w14:paraId="205E2369" w14:textId="77777777" w:rsidR="00601641" w:rsidRPr="001D1160" w:rsidRDefault="00601641" w:rsidP="004310BC">
      <w:pPr>
        <w:spacing w:line="360" w:lineRule="auto"/>
        <w:rPr>
          <w:b/>
          <w:sz w:val="22"/>
          <w:szCs w:val="22"/>
        </w:rPr>
      </w:pPr>
    </w:p>
    <w:p w14:paraId="56812CB0" w14:textId="77777777" w:rsidR="00601641" w:rsidRPr="001D1160" w:rsidRDefault="00601641" w:rsidP="004310BC">
      <w:pPr>
        <w:spacing w:line="360" w:lineRule="auto"/>
        <w:rPr>
          <w:b/>
          <w:sz w:val="22"/>
          <w:szCs w:val="22"/>
        </w:rPr>
      </w:pPr>
    </w:p>
    <w:p w14:paraId="349C48F6" w14:textId="77777777" w:rsidR="00601641" w:rsidRPr="001D1160" w:rsidRDefault="00601641" w:rsidP="004310BC">
      <w:pPr>
        <w:spacing w:line="360" w:lineRule="auto"/>
        <w:rPr>
          <w:b/>
          <w:sz w:val="22"/>
          <w:szCs w:val="22"/>
        </w:rPr>
      </w:pPr>
    </w:p>
    <w:p w14:paraId="6AA7C3DB" w14:textId="77777777" w:rsidR="00601641" w:rsidRPr="001D1160" w:rsidRDefault="00601641" w:rsidP="004310BC">
      <w:pPr>
        <w:spacing w:line="360" w:lineRule="auto"/>
        <w:rPr>
          <w:b/>
          <w:sz w:val="22"/>
          <w:szCs w:val="22"/>
        </w:rPr>
      </w:pPr>
    </w:p>
    <w:p w14:paraId="41119521" w14:textId="77777777" w:rsidR="00601641" w:rsidRPr="001D1160" w:rsidRDefault="00601641" w:rsidP="004310BC">
      <w:pPr>
        <w:spacing w:line="360" w:lineRule="auto"/>
        <w:rPr>
          <w:b/>
          <w:sz w:val="22"/>
          <w:szCs w:val="22"/>
        </w:rPr>
      </w:pPr>
    </w:p>
    <w:p w14:paraId="5A92F465" w14:textId="77777777" w:rsidR="00601641" w:rsidRPr="001D1160" w:rsidRDefault="00601641" w:rsidP="004310BC">
      <w:pPr>
        <w:spacing w:line="360" w:lineRule="auto"/>
        <w:rPr>
          <w:b/>
          <w:sz w:val="22"/>
          <w:szCs w:val="22"/>
        </w:rPr>
      </w:pPr>
    </w:p>
    <w:p w14:paraId="52B6A5A0" w14:textId="77777777" w:rsidR="00601641" w:rsidRPr="001D1160" w:rsidRDefault="00601641" w:rsidP="004310BC">
      <w:pPr>
        <w:spacing w:line="360" w:lineRule="auto"/>
        <w:rPr>
          <w:b/>
          <w:sz w:val="22"/>
          <w:szCs w:val="22"/>
        </w:rPr>
      </w:pPr>
    </w:p>
    <w:p w14:paraId="43FCCA49" w14:textId="77777777" w:rsidR="00601641" w:rsidRPr="001D1160" w:rsidRDefault="00601641" w:rsidP="004310BC">
      <w:pPr>
        <w:spacing w:line="360" w:lineRule="auto"/>
        <w:rPr>
          <w:b/>
          <w:sz w:val="22"/>
          <w:szCs w:val="22"/>
        </w:rPr>
      </w:pPr>
    </w:p>
    <w:p w14:paraId="53E92038" w14:textId="77777777" w:rsidR="00601641" w:rsidRPr="001D1160" w:rsidRDefault="00601641" w:rsidP="004310BC">
      <w:pPr>
        <w:spacing w:line="360" w:lineRule="auto"/>
        <w:rPr>
          <w:b/>
          <w:sz w:val="22"/>
          <w:szCs w:val="22"/>
        </w:rPr>
      </w:pPr>
    </w:p>
    <w:p w14:paraId="3185EC0C" w14:textId="77777777" w:rsidR="00601641" w:rsidRPr="001D1160" w:rsidRDefault="00601641" w:rsidP="004310BC">
      <w:pPr>
        <w:spacing w:line="360" w:lineRule="auto"/>
        <w:rPr>
          <w:b/>
          <w:sz w:val="22"/>
          <w:szCs w:val="22"/>
        </w:rPr>
      </w:pPr>
    </w:p>
    <w:p w14:paraId="79BD4AD1" w14:textId="77777777" w:rsidR="00F61442" w:rsidRPr="006F1097" w:rsidRDefault="0037702F" w:rsidP="0037702F">
      <w:pPr>
        <w:spacing w:line="360" w:lineRule="auto"/>
        <w:rPr>
          <w:b/>
          <w:sz w:val="22"/>
          <w:szCs w:val="22"/>
        </w:rPr>
      </w:pPr>
      <w:r w:rsidRPr="0037702F">
        <w:rPr>
          <w:b/>
          <w:sz w:val="22"/>
          <w:szCs w:val="22"/>
        </w:rPr>
        <w:t>6.</w:t>
      </w:r>
      <w:r>
        <w:rPr>
          <w:b/>
          <w:sz w:val="22"/>
          <w:szCs w:val="22"/>
        </w:rPr>
        <w:t xml:space="preserve"> ΕΝΔΕΙΚΤΟΣ ΠΡΟΥΠΟΛΟΓΙΣΜΟΣ</w:t>
      </w:r>
      <w:r w:rsidR="006F1097">
        <w:rPr>
          <w:b/>
          <w:sz w:val="22"/>
          <w:szCs w:val="22"/>
        </w:rPr>
        <w:t xml:space="preserve"> (Περιγράψτε την κατανομή του συνολικού ποσού της χρηματοδότησης στις επιλέξιμες δαπάνες). </w:t>
      </w:r>
    </w:p>
    <w:p w14:paraId="6DEC388C" w14:textId="77777777" w:rsidR="006A06B4" w:rsidRPr="006F1097" w:rsidRDefault="00601641" w:rsidP="004310BC">
      <w:pPr>
        <w:spacing w:line="360" w:lineRule="auto"/>
        <w:rPr>
          <w:sz w:val="22"/>
          <w:szCs w:val="22"/>
        </w:rPr>
      </w:pPr>
      <w:r w:rsidRPr="001D1160">
        <w:rPr>
          <w:noProof/>
          <w:sz w:val="22"/>
          <w:szCs w:val="22"/>
        </w:rPr>
        <w:pict w14:anchorId="02FD684C">
          <v:line id="_x0000_s1034" style="position:absolute;z-index:6" from="0,.5pt" to="423pt,.5pt" strokeweight="2.25pt"/>
        </w:pict>
      </w:r>
    </w:p>
    <w:p w14:paraId="1A42402F" w14:textId="77777777" w:rsidR="006A06B4" w:rsidRPr="001D1160" w:rsidRDefault="006A06B4" w:rsidP="004310BC">
      <w:pPr>
        <w:spacing w:line="360" w:lineRule="auto"/>
        <w:rPr>
          <w:sz w:val="22"/>
          <w:szCs w:val="22"/>
        </w:rPr>
      </w:pPr>
    </w:p>
    <w:p w14:paraId="7AA4FF25" w14:textId="77777777" w:rsidR="006A06B4" w:rsidRPr="001D1160" w:rsidRDefault="006A06B4" w:rsidP="004310BC">
      <w:pPr>
        <w:spacing w:line="360" w:lineRule="auto"/>
        <w:rPr>
          <w:sz w:val="22"/>
          <w:szCs w:val="22"/>
        </w:rPr>
      </w:pPr>
    </w:p>
    <w:p w14:paraId="26DD37DD" w14:textId="77777777" w:rsidR="001C0063" w:rsidRPr="001D1160" w:rsidRDefault="001C0063" w:rsidP="004310BC">
      <w:pPr>
        <w:spacing w:line="360" w:lineRule="auto"/>
        <w:rPr>
          <w:sz w:val="22"/>
          <w:szCs w:val="22"/>
        </w:rPr>
      </w:pPr>
    </w:p>
    <w:p w14:paraId="0FB4D1DC" w14:textId="77777777" w:rsidR="006A06B4" w:rsidRPr="001D1160" w:rsidRDefault="006A06B4" w:rsidP="004310BC">
      <w:pPr>
        <w:spacing w:line="360" w:lineRule="auto"/>
        <w:rPr>
          <w:sz w:val="22"/>
          <w:szCs w:val="22"/>
        </w:rPr>
      </w:pPr>
    </w:p>
    <w:p w14:paraId="26E39DB8" w14:textId="77777777" w:rsidR="001D1160" w:rsidRPr="001D1160" w:rsidRDefault="001D1160" w:rsidP="001D1160">
      <w:pPr>
        <w:spacing w:line="360" w:lineRule="auto"/>
        <w:rPr>
          <w:sz w:val="22"/>
          <w:szCs w:val="22"/>
        </w:rPr>
      </w:pPr>
    </w:p>
    <w:sectPr w:rsidR="001D1160" w:rsidRPr="001D1160" w:rsidSect="00601641">
      <w:footerReference w:type="default" r:id="rId8"/>
      <w:pgSz w:w="11906" w:h="16838"/>
      <w:pgMar w:top="1418" w:right="1797" w:bottom="136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A99DB" w14:textId="77777777" w:rsidR="004308A8" w:rsidRDefault="004308A8">
      <w:r>
        <w:separator/>
      </w:r>
    </w:p>
  </w:endnote>
  <w:endnote w:type="continuationSeparator" w:id="0">
    <w:p w14:paraId="1F2D23BA" w14:textId="77777777" w:rsidR="004308A8" w:rsidRDefault="00430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03522" w14:textId="77777777" w:rsidR="001D1160" w:rsidRPr="001D1160" w:rsidRDefault="001D1160" w:rsidP="001D1160">
    <w:pPr>
      <w:pStyle w:val="Footer"/>
      <w:jc w:val="right"/>
      <w:rPr>
        <w:sz w:val="20"/>
        <w:szCs w:val="20"/>
      </w:rPr>
    </w:pPr>
    <w:r w:rsidRPr="001D1160">
      <w:rPr>
        <w:sz w:val="20"/>
        <w:szCs w:val="20"/>
      </w:rPr>
      <w:t xml:space="preserve">Σελίδα </w:t>
    </w:r>
    <w:r w:rsidRPr="001D1160">
      <w:rPr>
        <w:rStyle w:val="PageNumber"/>
        <w:sz w:val="20"/>
        <w:szCs w:val="20"/>
      </w:rPr>
      <w:fldChar w:fldCharType="begin"/>
    </w:r>
    <w:r w:rsidRPr="001D1160">
      <w:rPr>
        <w:rStyle w:val="PageNumber"/>
        <w:sz w:val="20"/>
        <w:szCs w:val="20"/>
      </w:rPr>
      <w:instrText xml:space="preserve"> PAGE </w:instrText>
    </w:r>
    <w:r w:rsidRPr="001D1160">
      <w:rPr>
        <w:rStyle w:val="PageNumber"/>
        <w:sz w:val="20"/>
        <w:szCs w:val="20"/>
      </w:rPr>
      <w:fldChar w:fldCharType="separate"/>
    </w:r>
    <w:r w:rsidR="00177EB3">
      <w:rPr>
        <w:rStyle w:val="PageNumber"/>
        <w:noProof/>
        <w:sz w:val="20"/>
        <w:szCs w:val="20"/>
      </w:rPr>
      <w:t>4</w:t>
    </w:r>
    <w:r w:rsidRPr="001D1160">
      <w:rPr>
        <w:rStyle w:val="PageNumber"/>
        <w:sz w:val="20"/>
        <w:szCs w:val="20"/>
      </w:rPr>
      <w:fldChar w:fldCharType="end"/>
    </w:r>
    <w:r w:rsidRPr="001D1160">
      <w:rPr>
        <w:rStyle w:val="PageNumber"/>
        <w:sz w:val="20"/>
        <w:szCs w:val="20"/>
      </w:rPr>
      <w:t>/</w:t>
    </w:r>
    <w:r w:rsidRPr="001D1160">
      <w:rPr>
        <w:rStyle w:val="PageNumber"/>
        <w:sz w:val="20"/>
        <w:szCs w:val="20"/>
      </w:rPr>
      <w:fldChar w:fldCharType="begin"/>
    </w:r>
    <w:r w:rsidRPr="001D1160">
      <w:rPr>
        <w:rStyle w:val="PageNumber"/>
        <w:sz w:val="20"/>
        <w:szCs w:val="20"/>
      </w:rPr>
      <w:instrText xml:space="preserve"> NUMPAGES </w:instrText>
    </w:r>
    <w:r w:rsidRPr="001D1160">
      <w:rPr>
        <w:rStyle w:val="PageNumber"/>
        <w:sz w:val="20"/>
        <w:szCs w:val="20"/>
      </w:rPr>
      <w:fldChar w:fldCharType="separate"/>
    </w:r>
    <w:r w:rsidR="00177EB3">
      <w:rPr>
        <w:rStyle w:val="PageNumber"/>
        <w:noProof/>
        <w:sz w:val="20"/>
        <w:szCs w:val="20"/>
      </w:rPr>
      <w:t>4</w:t>
    </w:r>
    <w:r w:rsidRPr="001D1160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4EDF5" w14:textId="77777777" w:rsidR="004308A8" w:rsidRDefault="004308A8">
      <w:r>
        <w:separator/>
      </w:r>
    </w:p>
  </w:footnote>
  <w:footnote w:type="continuationSeparator" w:id="0">
    <w:p w14:paraId="710E1FF2" w14:textId="77777777" w:rsidR="004308A8" w:rsidRDefault="00430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33390"/>
    <w:multiLevelType w:val="hybridMultilevel"/>
    <w:tmpl w:val="AC40BBA2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200022"/>
    <w:multiLevelType w:val="hybridMultilevel"/>
    <w:tmpl w:val="8B7A572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54545239">
    <w:abstractNumId w:val="0"/>
  </w:num>
  <w:num w:numId="2" w16cid:durableId="50084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2184"/>
    <w:rsid w:val="00177EB3"/>
    <w:rsid w:val="001C0063"/>
    <w:rsid w:val="001D1160"/>
    <w:rsid w:val="00322CBB"/>
    <w:rsid w:val="003320CB"/>
    <w:rsid w:val="0037702F"/>
    <w:rsid w:val="00412AB1"/>
    <w:rsid w:val="004308A8"/>
    <w:rsid w:val="004310BC"/>
    <w:rsid w:val="00446C9D"/>
    <w:rsid w:val="004701AA"/>
    <w:rsid w:val="004E1B45"/>
    <w:rsid w:val="00564E67"/>
    <w:rsid w:val="005701F4"/>
    <w:rsid w:val="00593DF8"/>
    <w:rsid w:val="00601641"/>
    <w:rsid w:val="006A06B4"/>
    <w:rsid w:val="006F0F09"/>
    <w:rsid w:val="006F1097"/>
    <w:rsid w:val="00736F24"/>
    <w:rsid w:val="007462B0"/>
    <w:rsid w:val="009525CD"/>
    <w:rsid w:val="00976B85"/>
    <w:rsid w:val="009F0DB2"/>
    <w:rsid w:val="00A66E92"/>
    <w:rsid w:val="00AF1B65"/>
    <w:rsid w:val="00B34DBF"/>
    <w:rsid w:val="00C6791B"/>
    <w:rsid w:val="00CA165E"/>
    <w:rsid w:val="00CB756C"/>
    <w:rsid w:val="00CC0E73"/>
    <w:rsid w:val="00CE2F60"/>
    <w:rsid w:val="00E26ECA"/>
    <w:rsid w:val="00E4102B"/>
    <w:rsid w:val="00EA33FA"/>
    <w:rsid w:val="00F22184"/>
    <w:rsid w:val="00F61442"/>
    <w:rsid w:val="00F95788"/>
    <w:rsid w:val="00FD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6974DA65"/>
  <w15:chartTrackingRefBased/>
  <w15:docId w15:val="{9FA709A1-8AE7-4E27-BF1A-908D74D0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2">
    <w:name w:val="heading 2"/>
    <w:basedOn w:val="Normal"/>
    <w:next w:val="Normal"/>
    <w:qFormat/>
    <w:rsid w:val="006F0F09"/>
    <w:pPr>
      <w:keepNext/>
      <w:jc w:val="center"/>
      <w:outlineLvl w:val="1"/>
    </w:pPr>
    <w:rPr>
      <w:b/>
      <w:sz w:val="20"/>
      <w:szCs w:val="20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D116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D116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D1160"/>
  </w:style>
  <w:style w:type="paragraph" w:styleId="Revision">
    <w:name w:val="Revision"/>
    <w:hidden/>
    <w:uiPriority w:val="99"/>
    <w:semiHidden/>
    <w:rsid w:val="006F1097"/>
    <w:rPr>
      <w:sz w:val="24"/>
      <w:szCs w:val="24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D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0D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194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ΥΠΟΔΕΙΓΜΑ</vt:lpstr>
      <vt:lpstr>ΥΠΟΔΕΙΓΜΑ</vt:lpstr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ΥΠΟΔΕΙΓΜΑ</dc:title>
  <dc:subject/>
  <dc:creator>Kapodistrian University of Athens</dc:creator>
  <cp:keywords/>
  <cp:lastModifiedBy>Angelos Bakas</cp:lastModifiedBy>
  <cp:revision>2</cp:revision>
  <cp:lastPrinted>2005-12-15T07:06:00Z</cp:lastPrinted>
  <dcterms:created xsi:type="dcterms:W3CDTF">2023-10-19T13:42:00Z</dcterms:created>
  <dcterms:modified xsi:type="dcterms:W3CDTF">2023-10-19T13:42:00Z</dcterms:modified>
</cp:coreProperties>
</file>